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8CB3" w14:textId="77777777" w:rsidR="00215377" w:rsidRPr="00CA6893" w:rsidRDefault="00215377" w:rsidP="00215377">
      <w:pPr>
        <w:spacing w:after="120" w:line="276" w:lineRule="auto"/>
        <w:jc w:val="center"/>
        <w:rPr>
          <w:b/>
        </w:rPr>
      </w:pPr>
      <w:r w:rsidRPr="00CA6893">
        <w:rPr>
          <w:b/>
        </w:rPr>
        <w:t>PROGRAMMA ERASMUS +</w:t>
      </w:r>
    </w:p>
    <w:p w14:paraId="5094A856" w14:textId="77777777" w:rsidR="00215377" w:rsidRDefault="00215377" w:rsidP="00215377">
      <w:pPr>
        <w:spacing w:after="120" w:line="276" w:lineRule="auto"/>
        <w:jc w:val="center"/>
        <w:rPr>
          <w:b/>
        </w:rPr>
      </w:pPr>
      <w:r w:rsidRPr="00CA6893">
        <w:rPr>
          <w:b/>
        </w:rPr>
        <w:t>AZIONE KA1 “MOBILITA’ INDIVIDUALE AI FINI DELL’APPRENDIMENTO”</w:t>
      </w:r>
    </w:p>
    <w:p w14:paraId="720AC813" w14:textId="77777777" w:rsidR="00215377" w:rsidRPr="00CA6893" w:rsidRDefault="00215377" w:rsidP="00215377">
      <w:pPr>
        <w:spacing w:after="120" w:line="276" w:lineRule="auto"/>
        <w:jc w:val="center"/>
        <w:rPr>
          <w:b/>
        </w:rPr>
      </w:pPr>
      <w:r>
        <w:rPr>
          <w:b/>
        </w:rPr>
        <w:t>Mobilità staff</w:t>
      </w:r>
    </w:p>
    <w:p w14:paraId="22AA8321" w14:textId="77777777" w:rsidR="00215377" w:rsidRPr="00CA6893" w:rsidRDefault="00215377" w:rsidP="00215377">
      <w:pPr>
        <w:spacing w:after="120" w:line="276" w:lineRule="auto"/>
        <w:jc w:val="center"/>
        <w:rPr>
          <w:b/>
        </w:rPr>
      </w:pPr>
      <w:r w:rsidRPr="00CA6893">
        <w:rPr>
          <w:b/>
        </w:rPr>
        <w:t>AMBITO VET</w:t>
      </w:r>
    </w:p>
    <w:p w14:paraId="02755724" w14:textId="77777777" w:rsidR="00215377" w:rsidRPr="009B2D90" w:rsidRDefault="00215377" w:rsidP="00215377">
      <w:pPr>
        <w:pStyle w:val="Titolo1"/>
        <w:spacing w:before="0" w:line="240" w:lineRule="atLeast"/>
        <w:jc w:val="center"/>
        <w:textAlignment w:val="baseline"/>
        <w:rPr>
          <w:rFonts w:ascii="Cambria" w:hAnsi="Cambria"/>
          <w:b w:val="0"/>
          <w:sz w:val="24"/>
          <w:szCs w:val="24"/>
        </w:rPr>
      </w:pPr>
      <w:r w:rsidRPr="009B2D90">
        <w:rPr>
          <w:rFonts w:ascii="Cambria" w:hAnsi="Cambria"/>
          <w:sz w:val="24"/>
          <w:szCs w:val="24"/>
        </w:rPr>
        <w:t xml:space="preserve">PROMOTORE: </w:t>
      </w:r>
    </w:p>
    <w:p w14:paraId="6A9CC4DC" w14:textId="77777777" w:rsidR="00215377" w:rsidRPr="009B2D90" w:rsidRDefault="00215377" w:rsidP="00215377">
      <w:pPr>
        <w:pStyle w:val="Titolo1"/>
        <w:spacing w:before="0" w:line="240" w:lineRule="atLeast"/>
        <w:jc w:val="center"/>
        <w:textAlignment w:val="baseline"/>
        <w:rPr>
          <w:ins w:id="0" w:author="io io" w:date="2017-02-15T14:06:00Z"/>
          <w:rFonts w:ascii="Cambria" w:eastAsia="Times New Roman" w:hAnsi="Cambria" w:cs="Arial"/>
          <w:b w:val="0"/>
          <w:sz w:val="24"/>
          <w:szCs w:val="24"/>
        </w:rPr>
      </w:pPr>
      <w:r w:rsidRPr="009B2D90">
        <w:rPr>
          <w:rFonts w:ascii="Cambria" w:hAnsi="Cambria"/>
          <w:sz w:val="24"/>
          <w:szCs w:val="24"/>
        </w:rPr>
        <w:t>UNIVERSITA’ DEGLI STUDI DI SIENA-</w:t>
      </w:r>
      <w:r w:rsidRPr="009B2D90">
        <w:rPr>
          <w:rFonts w:ascii="Cambria" w:eastAsia="Times New Roman" w:hAnsi="Cambria" w:cs="Arial"/>
          <w:sz w:val="24"/>
          <w:szCs w:val="24"/>
        </w:rPr>
        <w:t xml:space="preserve"> DIPARTIMENTO DI SCIENZE DELLA FORMAZIONE, SCIENZE UMANE E DELLA COMUNICAZIONE INTERCULTURALE</w:t>
      </w:r>
    </w:p>
    <w:p w14:paraId="1B392263" w14:textId="77777777" w:rsidR="00215377" w:rsidRDefault="00215377" w:rsidP="00215377">
      <w:pPr>
        <w:spacing w:after="120" w:line="276" w:lineRule="auto"/>
        <w:jc w:val="center"/>
        <w:rPr>
          <w:b/>
        </w:rPr>
      </w:pPr>
    </w:p>
    <w:p w14:paraId="79E9011C" w14:textId="77777777" w:rsidR="00215377" w:rsidRPr="00CA6893" w:rsidRDefault="00215377" w:rsidP="00215377">
      <w:pPr>
        <w:spacing w:after="120" w:line="276" w:lineRule="auto"/>
        <w:jc w:val="center"/>
        <w:rPr>
          <w:b/>
        </w:rPr>
      </w:pPr>
      <w:r w:rsidRPr="00CA6893">
        <w:rPr>
          <w:b/>
        </w:rPr>
        <w:t>PROGETTO: PLAY FOR INCLUSION</w:t>
      </w:r>
    </w:p>
    <w:p w14:paraId="7ADC8482" w14:textId="77777777" w:rsidR="00215377" w:rsidRPr="00CA6893" w:rsidRDefault="00215377" w:rsidP="00215377">
      <w:pPr>
        <w:spacing w:after="120" w:line="276" w:lineRule="auto"/>
        <w:jc w:val="center"/>
        <w:rPr>
          <w:b/>
        </w:rPr>
      </w:pPr>
      <w:r w:rsidRPr="00CA6893">
        <w:rPr>
          <w:b/>
        </w:rPr>
        <w:t>PROGETTO N.</w:t>
      </w:r>
      <w:r w:rsidRPr="00CA6893">
        <w:rPr>
          <w:rFonts w:cs="Helvetica"/>
          <w:b/>
          <w:lang w:val="en-US"/>
        </w:rPr>
        <w:t xml:space="preserve"> </w:t>
      </w:r>
      <w:r w:rsidRPr="00CA6893">
        <w:rPr>
          <w:rFonts w:cs="Arial"/>
          <w:b/>
          <w:color w:val="1A1A1A"/>
          <w:lang w:val="en-US"/>
        </w:rPr>
        <w:t>2016-1-lT0l-KAI02-005304</w:t>
      </w:r>
    </w:p>
    <w:p w14:paraId="78D45A72" w14:textId="77777777" w:rsidR="00215377" w:rsidRPr="008540EA" w:rsidRDefault="00215377" w:rsidP="00215377">
      <w:pPr>
        <w:autoSpaceDE w:val="0"/>
        <w:autoSpaceDN w:val="0"/>
        <w:adjustRightInd w:val="0"/>
        <w:spacing w:line="288" w:lineRule="auto"/>
        <w:jc w:val="center"/>
        <w:outlineLvl w:val="4"/>
        <w:rPr>
          <w:rFonts w:ascii="Calibri" w:hAnsi="Calibri" w:cs="Arial"/>
          <w:b/>
          <w:bCs/>
          <w:color w:val="000000"/>
        </w:rPr>
      </w:pPr>
      <w:r w:rsidRPr="008540EA">
        <w:rPr>
          <w:rFonts w:ascii="Calibri" w:hAnsi="Calibri" w:cs="Arial"/>
          <w:b/>
          <w:bCs/>
          <w:color w:val="000000"/>
        </w:rPr>
        <w:t xml:space="preserve">Domanda </w:t>
      </w:r>
      <w:r>
        <w:rPr>
          <w:rFonts w:ascii="Calibri" w:hAnsi="Calibri" w:cs="Arial"/>
          <w:b/>
          <w:bCs/>
          <w:color w:val="000000"/>
        </w:rPr>
        <w:t>di partecipazione</w:t>
      </w:r>
      <w:r w:rsidRPr="008540EA">
        <w:rPr>
          <w:rFonts w:ascii="Calibri" w:hAnsi="Calibri" w:cs="Arial"/>
          <w:b/>
          <w:bCs/>
          <w:color w:val="000000"/>
        </w:rPr>
        <w:t xml:space="preserve"> per </w:t>
      </w:r>
      <w:r>
        <w:rPr>
          <w:rFonts w:ascii="Calibri" w:hAnsi="Calibri" w:cs="Arial"/>
          <w:b/>
          <w:bCs/>
          <w:color w:val="000000"/>
        </w:rPr>
        <w:t xml:space="preserve">attività di job </w:t>
      </w:r>
      <w:proofErr w:type="spellStart"/>
      <w:r>
        <w:rPr>
          <w:rFonts w:ascii="Calibri" w:hAnsi="Calibri" w:cs="Arial"/>
          <w:b/>
          <w:bCs/>
          <w:color w:val="000000"/>
        </w:rPr>
        <w:t>shadowing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</w:t>
      </w:r>
      <w:r w:rsidRPr="008540EA">
        <w:rPr>
          <w:rFonts w:ascii="Calibri" w:hAnsi="Calibri" w:cs="Arial"/>
          <w:b/>
          <w:bCs/>
          <w:color w:val="000000"/>
        </w:rPr>
        <w:t xml:space="preserve">all’estero </w:t>
      </w:r>
      <w:r w:rsidR="00AA397B">
        <w:rPr>
          <w:rFonts w:ascii="Calibri" w:hAnsi="Calibri" w:cs="Arial"/>
          <w:b/>
          <w:bCs/>
          <w:color w:val="000000"/>
        </w:rPr>
        <w:t xml:space="preserve">(Siviglia- Spagna) </w:t>
      </w:r>
      <w:r w:rsidRPr="008540EA">
        <w:rPr>
          <w:rFonts w:ascii="Calibri" w:hAnsi="Calibri" w:cs="Arial"/>
          <w:b/>
          <w:bCs/>
          <w:color w:val="000000"/>
        </w:rPr>
        <w:t xml:space="preserve">della durata di </w:t>
      </w:r>
      <w:r>
        <w:rPr>
          <w:rFonts w:ascii="Calibri" w:hAnsi="Calibri" w:cs="Arial"/>
          <w:b/>
          <w:bCs/>
          <w:color w:val="000000"/>
        </w:rPr>
        <w:t>7 giorni</w:t>
      </w:r>
    </w:p>
    <w:p w14:paraId="059EC4EC" w14:textId="77777777" w:rsidR="00215377" w:rsidRPr="008540EA" w:rsidRDefault="00215377" w:rsidP="00215377">
      <w:pPr>
        <w:autoSpaceDE w:val="0"/>
        <w:autoSpaceDN w:val="0"/>
        <w:adjustRightInd w:val="0"/>
        <w:spacing w:line="288" w:lineRule="auto"/>
        <w:jc w:val="center"/>
        <w:outlineLvl w:val="4"/>
        <w:rPr>
          <w:rFonts w:ascii="Calibri" w:hAnsi="Calibri" w:cs="Arial"/>
          <w:b/>
        </w:rPr>
      </w:pPr>
    </w:p>
    <w:p w14:paraId="36F54ECD" w14:textId="77777777" w:rsidR="00215377" w:rsidRPr="008540EA" w:rsidRDefault="00215377" w:rsidP="00215377">
      <w:pPr>
        <w:spacing w:after="0" w:line="480" w:lineRule="auto"/>
        <w:ind w:left="567"/>
        <w:jc w:val="both"/>
        <w:rPr>
          <w:rFonts w:ascii="Calibri" w:hAnsi="Calibri" w:cs="Arial"/>
          <w:u w:val="single"/>
        </w:rPr>
      </w:pPr>
      <w:r w:rsidRPr="008540EA">
        <w:rPr>
          <w:rFonts w:ascii="Calibri" w:hAnsi="Calibri" w:cs="Arial"/>
        </w:rPr>
        <w:t xml:space="preserve">Il/La sottoscritto/a 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</w:rPr>
        <w:t xml:space="preserve"> nato/a il 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</w:p>
    <w:p w14:paraId="7BDCE9BB" w14:textId="77777777" w:rsidR="00215377" w:rsidRPr="008540EA" w:rsidRDefault="00215377" w:rsidP="00215377">
      <w:pPr>
        <w:spacing w:after="0" w:line="480" w:lineRule="auto"/>
        <w:ind w:left="567"/>
        <w:jc w:val="both"/>
        <w:rPr>
          <w:rFonts w:ascii="Calibri" w:hAnsi="Calibri" w:cs="Arial"/>
        </w:rPr>
      </w:pPr>
      <w:r w:rsidRPr="008540EA">
        <w:rPr>
          <w:rFonts w:ascii="Calibri" w:hAnsi="Calibri" w:cs="Arial"/>
        </w:rPr>
        <w:t xml:space="preserve">a </w:t>
      </w:r>
      <w:r w:rsidR="00AA397B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ab/>
        <w:t>___</w:t>
      </w:r>
      <w:r w:rsidRPr="008540EA">
        <w:rPr>
          <w:rFonts w:ascii="Calibri" w:hAnsi="Calibri" w:cs="Arial"/>
        </w:rPr>
        <w:t xml:space="preserve"> C.F. 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>__________</w:t>
      </w:r>
      <w:r w:rsidRPr="008540EA">
        <w:rPr>
          <w:rFonts w:ascii="Calibri" w:hAnsi="Calibri" w:cs="Arial"/>
        </w:rPr>
        <w:t>,</w:t>
      </w:r>
    </w:p>
    <w:p w14:paraId="64FFB446" w14:textId="77777777" w:rsidR="00215377" w:rsidRPr="008540EA" w:rsidRDefault="00215377" w:rsidP="00215377">
      <w:pPr>
        <w:spacing w:after="0" w:line="480" w:lineRule="auto"/>
        <w:ind w:left="567"/>
        <w:jc w:val="both"/>
        <w:rPr>
          <w:rFonts w:ascii="Calibri" w:hAnsi="Calibri" w:cs="Arial"/>
          <w:u w:val="single"/>
        </w:rPr>
      </w:pPr>
      <w:r w:rsidRPr="008540EA">
        <w:rPr>
          <w:rFonts w:ascii="Calibri" w:hAnsi="Calibri" w:cs="Arial"/>
        </w:rPr>
        <w:t xml:space="preserve">residente in 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>_____</w:t>
      </w:r>
      <w:r w:rsidRPr="008540EA">
        <w:rPr>
          <w:rFonts w:ascii="Calibri" w:hAnsi="Calibri" w:cs="Arial"/>
        </w:rPr>
        <w:t xml:space="preserve"> </w:t>
      </w:r>
      <w:r w:rsidR="00AA397B">
        <w:rPr>
          <w:rFonts w:ascii="Calibri" w:hAnsi="Calibri" w:cs="Arial"/>
        </w:rPr>
        <w:t>Via</w:t>
      </w:r>
      <w:r w:rsidRPr="008540EA">
        <w:rPr>
          <w:rFonts w:ascii="Calibri" w:hAnsi="Calibri" w:cs="Arial"/>
        </w:rPr>
        <w:t xml:space="preserve"> </w:t>
      </w:r>
      <w:r w:rsidRPr="008540EA">
        <w:rPr>
          <w:rFonts w:ascii="Calibri" w:hAnsi="Calibri" w:cs="Arial"/>
          <w:u w:val="single"/>
        </w:rPr>
        <w:t xml:space="preserve"> 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</w:rPr>
        <w:t xml:space="preserve">n. </w:t>
      </w:r>
      <w:r w:rsidRPr="008540EA">
        <w:rPr>
          <w:rFonts w:ascii="Calibri" w:hAnsi="Calibri" w:cs="Arial"/>
          <w:u w:val="single"/>
        </w:rPr>
        <w:tab/>
      </w:r>
    </w:p>
    <w:p w14:paraId="40B3DFAF" w14:textId="77777777" w:rsidR="00215377" w:rsidRPr="008540EA" w:rsidRDefault="00215377" w:rsidP="00215377">
      <w:pPr>
        <w:spacing w:after="0" w:line="480" w:lineRule="auto"/>
        <w:ind w:left="567"/>
        <w:jc w:val="both"/>
        <w:rPr>
          <w:rFonts w:ascii="Calibri" w:hAnsi="Calibri" w:cs="Arial"/>
          <w:u w:val="single"/>
        </w:rPr>
      </w:pPr>
      <w:r w:rsidRPr="008540EA">
        <w:rPr>
          <w:rFonts w:ascii="Calibri" w:hAnsi="Calibri" w:cs="Arial"/>
        </w:rPr>
        <w:t>Cap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</w:rPr>
        <w:t>Comune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  <w:t xml:space="preserve"> </w:t>
      </w:r>
      <w:proofErr w:type="spellStart"/>
      <w:r w:rsidRPr="008540EA">
        <w:rPr>
          <w:rFonts w:ascii="Calibri" w:hAnsi="Calibri" w:cs="Arial"/>
        </w:rPr>
        <w:t>Prov</w:t>
      </w:r>
      <w:proofErr w:type="spellEnd"/>
      <w:r w:rsidRPr="008540EA">
        <w:rPr>
          <w:rFonts w:ascii="Calibri" w:hAnsi="Calibri" w:cs="Arial"/>
        </w:rPr>
        <w:t xml:space="preserve">. </w:t>
      </w:r>
      <w:r w:rsidRPr="008540EA">
        <w:rPr>
          <w:rFonts w:ascii="Calibri" w:hAnsi="Calibri" w:cs="Arial"/>
          <w:u w:val="single"/>
        </w:rPr>
        <w:t>(</w:t>
      </w:r>
      <w:r w:rsidRPr="008540EA">
        <w:rPr>
          <w:rFonts w:ascii="Calibri" w:hAnsi="Calibri" w:cs="Arial"/>
          <w:u w:val="single"/>
        </w:rPr>
        <w:tab/>
        <w:t>)</w:t>
      </w:r>
    </w:p>
    <w:p w14:paraId="4F9918E3" w14:textId="77777777" w:rsidR="00215377" w:rsidRDefault="00215377" w:rsidP="00215377">
      <w:pPr>
        <w:spacing w:after="0" w:line="480" w:lineRule="auto"/>
        <w:ind w:left="567"/>
        <w:jc w:val="both"/>
        <w:rPr>
          <w:rFonts w:ascii="Calibri" w:hAnsi="Calibri" w:cs="Arial"/>
        </w:rPr>
      </w:pPr>
      <w:r w:rsidRPr="008540EA">
        <w:rPr>
          <w:rFonts w:ascii="Calibri" w:hAnsi="Calibri" w:cs="Arial"/>
        </w:rPr>
        <w:t xml:space="preserve">email 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</w:r>
      <w:r w:rsidR="00AA397B">
        <w:rPr>
          <w:rFonts w:ascii="Calibri" w:hAnsi="Calibri" w:cs="Arial"/>
          <w:u w:val="single"/>
        </w:rPr>
        <w:t xml:space="preserve">       </w:t>
      </w:r>
      <w:proofErr w:type="spellStart"/>
      <w:r>
        <w:rPr>
          <w:rFonts w:ascii="Calibri" w:hAnsi="Calibri" w:cs="Arial"/>
        </w:rPr>
        <w:t>tel</w:t>
      </w:r>
      <w:proofErr w:type="spellEnd"/>
      <w:r>
        <w:rPr>
          <w:rFonts w:ascii="Calibri" w:hAnsi="Calibri" w:cs="Arial"/>
        </w:rPr>
        <w:t xml:space="preserve">________________________   </w:t>
      </w:r>
    </w:p>
    <w:p w14:paraId="3F5C8DEA" w14:textId="77777777" w:rsidR="00215377" w:rsidRDefault="00215377" w:rsidP="00215377">
      <w:pPr>
        <w:spacing w:after="0" w:line="288" w:lineRule="auto"/>
        <w:jc w:val="center"/>
        <w:rPr>
          <w:rFonts w:ascii="Calibri" w:hAnsi="Calibri" w:cs="Arial"/>
          <w:b/>
          <w:bCs/>
        </w:rPr>
      </w:pPr>
    </w:p>
    <w:p w14:paraId="5CBD0E7E" w14:textId="77777777" w:rsidR="00215377" w:rsidRPr="00931BE2" w:rsidRDefault="00931BE2" w:rsidP="00931BE2">
      <w:pPr>
        <w:spacing w:after="0" w:line="288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CHIEDE</w:t>
      </w:r>
    </w:p>
    <w:p w14:paraId="5BE1D25C" w14:textId="77777777" w:rsidR="00BA1C86" w:rsidRDefault="00215377" w:rsidP="00BA1C86">
      <w:pPr>
        <w:spacing w:after="0" w:line="288" w:lineRule="auto"/>
        <w:ind w:left="567"/>
        <w:rPr>
          <w:rFonts w:ascii="Calibri" w:hAnsi="Calibri" w:cs="Arial"/>
        </w:rPr>
      </w:pPr>
      <w:r w:rsidRPr="008540EA">
        <w:rPr>
          <w:rFonts w:ascii="Calibri" w:hAnsi="Calibri" w:cs="Arial"/>
        </w:rPr>
        <w:t xml:space="preserve">di </w:t>
      </w:r>
      <w:r w:rsidR="00BA1C86">
        <w:rPr>
          <w:rFonts w:ascii="Calibri" w:hAnsi="Calibri" w:cs="Arial"/>
        </w:rPr>
        <w:t xml:space="preserve">poter </w:t>
      </w:r>
      <w:r w:rsidRPr="008540EA">
        <w:rPr>
          <w:rFonts w:ascii="Calibri" w:hAnsi="Calibri" w:cs="Arial"/>
        </w:rPr>
        <w:t xml:space="preserve">partecipare </w:t>
      </w:r>
      <w:r w:rsidR="00BA1C86">
        <w:rPr>
          <w:rFonts w:ascii="Calibri" w:hAnsi="Calibri" w:cs="Arial"/>
        </w:rPr>
        <w:t xml:space="preserve">all’attività di job </w:t>
      </w:r>
      <w:proofErr w:type="spellStart"/>
      <w:r w:rsidR="00BA1C86">
        <w:rPr>
          <w:rFonts w:ascii="Calibri" w:hAnsi="Calibri" w:cs="Arial"/>
        </w:rPr>
        <w:t>shadowing</w:t>
      </w:r>
      <w:proofErr w:type="spellEnd"/>
      <w:r w:rsidR="00BA1C86" w:rsidRPr="008540EA">
        <w:rPr>
          <w:rFonts w:ascii="Calibri" w:hAnsi="Calibri" w:cs="Arial"/>
        </w:rPr>
        <w:t xml:space="preserve"> </w:t>
      </w:r>
      <w:r w:rsidRPr="008540EA">
        <w:rPr>
          <w:rFonts w:ascii="Calibri" w:hAnsi="Calibri" w:cs="Arial"/>
        </w:rPr>
        <w:t xml:space="preserve"> </w:t>
      </w:r>
      <w:r w:rsidR="00BA1C86">
        <w:rPr>
          <w:rFonts w:ascii="Calibri" w:hAnsi="Calibri" w:cs="Arial"/>
        </w:rPr>
        <w:t xml:space="preserve">all’estero e </w:t>
      </w:r>
    </w:p>
    <w:p w14:paraId="0150046B" w14:textId="77777777" w:rsidR="00716034" w:rsidRDefault="00716034" w:rsidP="00BA1C86">
      <w:pPr>
        <w:spacing w:after="0" w:line="288" w:lineRule="auto"/>
        <w:ind w:left="567"/>
        <w:jc w:val="center"/>
        <w:rPr>
          <w:rFonts w:ascii="Calibri" w:hAnsi="Calibri" w:cs="Arial"/>
          <w:b/>
        </w:rPr>
      </w:pPr>
    </w:p>
    <w:p w14:paraId="75C62D0C" w14:textId="77777777" w:rsidR="00BA1C86" w:rsidRPr="00BA1C86" w:rsidRDefault="00BA1C86" w:rsidP="00BA1C86">
      <w:pPr>
        <w:spacing w:after="0" w:line="288" w:lineRule="auto"/>
        <w:ind w:left="567"/>
        <w:jc w:val="center"/>
        <w:rPr>
          <w:rFonts w:ascii="Calibri" w:hAnsi="Calibri" w:cs="Arial"/>
          <w:b/>
        </w:rPr>
      </w:pPr>
      <w:bookmarkStart w:id="1" w:name="_GoBack"/>
      <w:bookmarkEnd w:id="1"/>
      <w:r>
        <w:rPr>
          <w:rFonts w:ascii="Calibri" w:hAnsi="Calibri" w:cs="Arial"/>
          <w:b/>
        </w:rPr>
        <w:t>DICHIARA</w:t>
      </w:r>
    </w:p>
    <w:p w14:paraId="4EBB1DB2" w14:textId="77777777" w:rsidR="00215377" w:rsidRPr="00716034" w:rsidRDefault="00215377" w:rsidP="00716034">
      <w:pPr>
        <w:spacing w:after="0" w:line="288" w:lineRule="auto"/>
        <w:rPr>
          <w:rFonts w:ascii="Calibri" w:hAnsi="Calibri" w:cs="Arial"/>
        </w:rPr>
      </w:pPr>
    </w:p>
    <w:p w14:paraId="7B6F1019" w14:textId="77777777" w:rsidR="00BA1C86" w:rsidRPr="00A76D0A" w:rsidRDefault="00BA1C86" w:rsidP="00A76D0A">
      <w:pPr>
        <w:pStyle w:val="Paragrafoelenco"/>
        <w:numPr>
          <w:ilvl w:val="0"/>
          <w:numId w:val="6"/>
        </w:numPr>
        <w:spacing w:after="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Di conoscere la</w:t>
      </w:r>
      <w:r w:rsidR="00A76D0A">
        <w:rPr>
          <w:rFonts w:ascii="Calibri" w:hAnsi="Calibri" w:cs="Arial"/>
        </w:rPr>
        <w:t>/le</w:t>
      </w:r>
      <w:r>
        <w:rPr>
          <w:rFonts w:ascii="Calibri" w:hAnsi="Calibri" w:cs="Arial"/>
        </w:rPr>
        <w:t xml:space="preserve"> seguente</w:t>
      </w:r>
      <w:r w:rsidR="00A76D0A">
        <w:rPr>
          <w:rFonts w:ascii="Calibri" w:hAnsi="Calibri" w:cs="Arial"/>
        </w:rPr>
        <w:t>/i</w:t>
      </w:r>
      <w:r>
        <w:rPr>
          <w:rFonts w:ascii="Calibri" w:hAnsi="Calibri" w:cs="Arial"/>
        </w:rPr>
        <w:t xml:space="preserve"> lingua</w:t>
      </w:r>
      <w:r w:rsidR="00A76D0A">
        <w:rPr>
          <w:rFonts w:ascii="Calibri" w:hAnsi="Calibri" w:cs="Arial"/>
        </w:rPr>
        <w:t>/e</w:t>
      </w:r>
      <w:r>
        <w:rPr>
          <w:rFonts w:ascii="Calibri" w:hAnsi="Calibri" w:cs="Arial"/>
        </w:rPr>
        <w:t xml:space="preserve"> straniera</w:t>
      </w:r>
      <w:r w:rsidR="00A76D0A">
        <w:rPr>
          <w:rFonts w:ascii="Calibri" w:hAnsi="Calibri" w:cs="Arial"/>
        </w:rPr>
        <w:t>/e:</w:t>
      </w:r>
      <w:r>
        <w:rPr>
          <w:rFonts w:ascii="Calibri" w:hAnsi="Calibri" w:cs="Arial"/>
        </w:rPr>
        <w:t xml:space="preserve"> _________________________________________</w:t>
      </w:r>
      <w:r w:rsidR="00931BE2" w:rsidRPr="00A76D0A">
        <w:rPr>
          <w:rFonts w:ascii="Calibri" w:hAnsi="Calibri" w:cs="Arial"/>
        </w:rPr>
        <w:t>L</w:t>
      </w:r>
      <w:r w:rsidRPr="00A76D0A">
        <w:rPr>
          <w:rFonts w:ascii="Calibri" w:hAnsi="Calibri" w:cs="Arial"/>
        </w:rPr>
        <w:t>ivello</w:t>
      </w:r>
      <w:r w:rsidR="00931BE2" w:rsidRPr="00A76D0A">
        <w:rPr>
          <w:rFonts w:ascii="Calibri" w:hAnsi="Calibri" w:cs="Arial"/>
        </w:rPr>
        <w:t xml:space="preserve">: </w:t>
      </w:r>
      <w:r w:rsidRPr="00A76D0A">
        <w:rPr>
          <w:rFonts w:ascii="Calibri" w:hAnsi="Calibri" w:cs="Calibri"/>
        </w:rPr>
        <w:t>□</w:t>
      </w:r>
      <w:r w:rsidR="00931BE2" w:rsidRPr="00A76D0A">
        <w:rPr>
          <w:rFonts w:ascii="Calibri" w:hAnsi="Calibri" w:cs="Calibri"/>
        </w:rPr>
        <w:t xml:space="preserve"> A1  </w:t>
      </w:r>
      <w:r w:rsidRPr="00A76D0A">
        <w:rPr>
          <w:rFonts w:ascii="Calibri" w:hAnsi="Calibri" w:cs="Calibri"/>
        </w:rPr>
        <w:t>□</w:t>
      </w:r>
      <w:r w:rsidR="00931BE2" w:rsidRPr="00A76D0A">
        <w:rPr>
          <w:rFonts w:ascii="Calibri" w:hAnsi="Calibri" w:cs="Calibri"/>
        </w:rPr>
        <w:t xml:space="preserve">A2  </w:t>
      </w:r>
      <w:r w:rsidRPr="00A76D0A">
        <w:rPr>
          <w:rFonts w:ascii="Calibri" w:hAnsi="Calibri" w:cs="Calibri"/>
        </w:rPr>
        <w:t>□</w:t>
      </w:r>
      <w:r w:rsidR="00931BE2" w:rsidRPr="00A76D0A">
        <w:rPr>
          <w:rFonts w:ascii="Calibri" w:hAnsi="Calibri" w:cs="Calibri"/>
        </w:rPr>
        <w:t xml:space="preserve">B1  </w:t>
      </w:r>
      <w:r w:rsidRPr="00A76D0A">
        <w:rPr>
          <w:rFonts w:ascii="Calibri" w:hAnsi="Calibri" w:cs="Calibri"/>
        </w:rPr>
        <w:t>□</w:t>
      </w:r>
      <w:r w:rsidR="00931BE2" w:rsidRPr="00A76D0A">
        <w:rPr>
          <w:rFonts w:ascii="Calibri" w:hAnsi="Calibri" w:cs="Calibri"/>
        </w:rPr>
        <w:t xml:space="preserve">B2  </w:t>
      </w:r>
      <w:r w:rsidRPr="00A76D0A">
        <w:rPr>
          <w:rFonts w:ascii="Calibri" w:hAnsi="Calibri" w:cs="Calibri"/>
        </w:rPr>
        <w:t>□</w:t>
      </w:r>
      <w:r w:rsidR="00931BE2" w:rsidRPr="00A76D0A">
        <w:rPr>
          <w:rFonts w:ascii="Calibri" w:hAnsi="Calibri" w:cs="Calibri"/>
        </w:rPr>
        <w:t xml:space="preserve">C1  </w:t>
      </w:r>
      <w:r w:rsidRPr="00A76D0A">
        <w:rPr>
          <w:rFonts w:ascii="Calibri" w:hAnsi="Calibri" w:cs="Calibri"/>
        </w:rPr>
        <w:t>□</w:t>
      </w:r>
      <w:r w:rsidR="00931BE2" w:rsidRPr="00A76D0A">
        <w:rPr>
          <w:rFonts w:ascii="Calibri" w:hAnsi="Calibri" w:cs="Calibri"/>
        </w:rPr>
        <w:t>C2</w:t>
      </w:r>
    </w:p>
    <w:p w14:paraId="6EC9987F" w14:textId="77777777" w:rsidR="00A76D0A" w:rsidRPr="00A76D0A" w:rsidRDefault="00A76D0A" w:rsidP="00A76D0A">
      <w:pPr>
        <w:pStyle w:val="Paragrafoelenco"/>
        <w:spacing w:after="0" w:line="288" w:lineRule="auto"/>
        <w:ind w:left="1287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</w:t>
      </w:r>
      <w:r w:rsidRPr="00A76D0A">
        <w:rPr>
          <w:rFonts w:ascii="Calibri" w:hAnsi="Calibri" w:cs="Arial"/>
        </w:rPr>
        <w:t xml:space="preserve">Livello: </w:t>
      </w:r>
      <w:r w:rsidRPr="00A76D0A">
        <w:rPr>
          <w:rFonts w:ascii="Calibri" w:hAnsi="Calibri" w:cs="Calibri"/>
        </w:rPr>
        <w:t>□ A1  □A2  □B1  □B2  □C1  □C2</w:t>
      </w:r>
    </w:p>
    <w:p w14:paraId="46EC456F" w14:textId="77777777" w:rsidR="00A76D0A" w:rsidRPr="00A76D0A" w:rsidRDefault="00A76D0A" w:rsidP="00A76D0A">
      <w:pPr>
        <w:pStyle w:val="Paragrafoelenco"/>
        <w:spacing w:after="0" w:line="288" w:lineRule="auto"/>
        <w:ind w:left="1287"/>
        <w:rPr>
          <w:rFonts w:ascii="Calibri" w:hAnsi="Calibri" w:cs="Arial"/>
        </w:rPr>
      </w:pPr>
    </w:p>
    <w:p w14:paraId="7130928E" w14:textId="77777777" w:rsidR="00BA1C86" w:rsidRDefault="00BA1C86" w:rsidP="00BA1C86">
      <w:pPr>
        <w:spacing w:after="0" w:line="288" w:lineRule="auto"/>
        <w:rPr>
          <w:rFonts w:ascii="Calibri" w:hAnsi="Calibri" w:cs="Arial"/>
        </w:rPr>
      </w:pPr>
    </w:p>
    <w:p w14:paraId="6F734C9E" w14:textId="77777777" w:rsidR="00215377" w:rsidRPr="00BA1C86" w:rsidRDefault="00BA1C86" w:rsidP="00BA1C86">
      <w:pPr>
        <w:spacing w:after="0" w:line="288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        In Allegato:</w:t>
      </w:r>
      <w:r>
        <w:rPr>
          <w:rFonts w:ascii="Calibri" w:hAnsi="Calibri" w:cs="Arial"/>
          <w:b/>
          <w:bCs/>
        </w:rPr>
        <w:t xml:space="preserve"> </w:t>
      </w:r>
      <w:r w:rsidR="00215377">
        <w:rPr>
          <w:rFonts w:ascii="Calibri" w:hAnsi="Calibri"/>
        </w:rPr>
        <w:t xml:space="preserve"> </w:t>
      </w:r>
      <w:r w:rsidR="00215377" w:rsidRPr="00450731">
        <w:rPr>
          <w:rFonts w:ascii="Calibri" w:hAnsi="Calibri"/>
        </w:rPr>
        <w:t>scheda motivazionale</w:t>
      </w:r>
      <w:r>
        <w:rPr>
          <w:rFonts w:ascii="Calibri" w:hAnsi="Calibri"/>
        </w:rPr>
        <w:t xml:space="preserve"> </w:t>
      </w:r>
      <w:r w:rsidR="00215377">
        <w:rPr>
          <w:rFonts w:ascii="Calibri" w:hAnsi="Calibri"/>
        </w:rPr>
        <w:t xml:space="preserve"> con data e firma</w:t>
      </w:r>
      <w:r w:rsidR="00215377" w:rsidRPr="00450731">
        <w:rPr>
          <w:rFonts w:ascii="Calibri" w:hAnsi="Calibri"/>
        </w:rPr>
        <w:t>;</w:t>
      </w:r>
    </w:p>
    <w:p w14:paraId="354F2D21" w14:textId="77777777" w:rsidR="00215377" w:rsidRPr="00592302" w:rsidRDefault="00215377" w:rsidP="00215377">
      <w:pPr>
        <w:spacing w:after="0" w:line="288" w:lineRule="auto"/>
        <w:ind w:hanging="283"/>
        <w:rPr>
          <w:rFonts w:ascii="Calibri" w:hAnsi="Calibri" w:cs="Arial"/>
          <w:b/>
          <w:bCs/>
        </w:rPr>
      </w:pPr>
    </w:p>
    <w:p w14:paraId="39831BD6" w14:textId="77777777" w:rsidR="00215377" w:rsidRDefault="00215377" w:rsidP="00215377">
      <w:pPr>
        <w:spacing w:after="0" w:line="288" w:lineRule="auto"/>
        <w:rPr>
          <w:rFonts w:ascii="Calibri" w:hAnsi="Calibri" w:cs="Arial"/>
          <w:u w:val="single"/>
        </w:rPr>
      </w:pPr>
      <w:r w:rsidRPr="008540EA">
        <w:rPr>
          <w:rFonts w:ascii="Calibri" w:hAnsi="Calibri" w:cs="Arial"/>
        </w:rPr>
        <w:t>Luogo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  <w:t xml:space="preserve">           </w:t>
      </w:r>
      <w:r w:rsidRPr="008540EA">
        <w:rPr>
          <w:rFonts w:ascii="Calibri" w:hAnsi="Calibri" w:cs="Arial"/>
        </w:rPr>
        <w:t xml:space="preserve"> Data</w:t>
      </w:r>
      <w:r w:rsidRPr="008540EA">
        <w:rPr>
          <w:rFonts w:ascii="Calibri" w:hAnsi="Calibri" w:cs="Arial"/>
          <w:u w:val="single"/>
        </w:rPr>
        <w:tab/>
      </w:r>
      <w:r w:rsidRPr="008540EA">
        <w:rPr>
          <w:rFonts w:ascii="Calibri" w:hAnsi="Calibri" w:cs="Arial"/>
          <w:u w:val="single"/>
        </w:rPr>
        <w:tab/>
        <w:t xml:space="preserve">             </w:t>
      </w:r>
      <w:r>
        <w:rPr>
          <w:rFonts w:ascii="Calibri" w:hAnsi="Calibri" w:cs="Arial"/>
          <w:u w:val="single"/>
        </w:rPr>
        <w:t xml:space="preserve">           </w:t>
      </w:r>
    </w:p>
    <w:p w14:paraId="75CFBA34" w14:textId="77777777" w:rsidR="00215377" w:rsidRDefault="00215377" w:rsidP="00215377">
      <w:pPr>
        <w:spacing w:after="0" w:line="288" w:lineRule="auto"/>
        <w:rPr>
          <w:rFonts w:ascii="Calibri" w:hAnsi="Calibri" w:cs="Arial"/>
          <w:u w:val="single"/>
        </w:rPr>
      </w:pPr>
    </w:p>
    <w:p w14:paraId="3D275873" w14:textId="77777777" w:rsidR="00215377" w:rsidRPr="00124D35" w:rsidRDefault="00215377" w:rsidP="00215377">
      <w:pPr>
        <w:spacing w:after="0" w:line="288" w:lineRule="auto"/>
        <w:rPr>
          <w:rFonts w:ascii="Calibri" w:hAnsi="Calibri" w:cs="Arial"/>
          <w:u w:val="single"/>
        </w:rPr>
      </w:pPr>
      <w:r w:rsidRPr="008540EA">
        <w:rPr>
          <w:rFonts w:ascii="Calibri" w:hAnsi="Calibri" w:cs="Arial"/>
          <w:b/>
        </w:rPr>
        <w:t>Firma</w:t>
      </w:r>
      <w:r w:rsidRPr="008540EA">
        <w:rPr>
          <w:rFonts w:ascii="Calibri" w:hAnsi="Calibri" w:cs="Arial"/>
          <w:b/>
          <w:u w:val="single"/>
        </w:rPr>
        <w:tab/>
      </w:r>
      <w:r w:rsidRPr="008540EA">
        <w:rPr>
          <w:rFonts w:ascii="Calibri" w:hAnsi="Calibri" w:cs="Arial"/>
          <w:b/>
          <w:u w:val="single"/>
        </w:rPr>
        <w:tab/>
      </w:r>
      <w:r w:rsidRPr="008540EA">
        <w:rPr>
          <w:rFonts w:ascii="Calibri" w:hAnsi="Calibri" w:cs="Arial"/>
          <w:b/>
          <w:u w:val="single"/>
        </w:rPr>
        <w:tab/>
      </w:r>
      <w:r w:rsidRPr="008540EA">
        <w:rPr>
          <w:rFonts w:ascii="Calibri" w:hAnsi="Calibri" w:cs="Arial"/>
          <w:b/>
          <w:u w:val="single"/>
        </w:rPr>
        <w:tab/>
      </w:r>
    </w:p>
    <w:p w14:paraId="2978FB7C" w14:textId="77777777" w:rsidR="00893428" w:rsidRDefault="00893428"/>
    <w:sectPr w:rsidR="00893428" w:rsidSect="00716034">
      <w:footerReference w:type="even" r:id="rId8"/>
      <w:footerReference w:type="default" r:id="rId9"/>
      <w:pgSz w:w="11900" w:h="16840"/>
      <w:pgMar w:top="1115" w:right="567" w:bottom="1039" w:left="567" w:header="709" w:footer="74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58EC" w14:textId="77777777" w:rsidR="00716034" w:rsidRDefault="00716034">
      <w:pPr>
        <w:spacing w:after="0"/>
      </w:pPr>
      <w:r>
        <w:separator/>
      </w:r>
    </w:p>
  </w:endnote>
  <w:endnote w:type="continuationSeparator" w:id="0">
    <w:p w14:paraId="444095FA" w14:textId="77777777" w:rsidR="00716034" w:rsidRDefault="00716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7FC6" w14:textId="77777777" w:rsidR="00716034" w:rsidRDefault="00716034" w:rsidP="0071603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7CB728" w14:textId="77777777" w:rsidR="00716034" w:rsidRDefault="00716034" w:rsidP="007160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EB8E" w14:textId="77777777" w:rsidR="00716034" w:rsidRDefault="00716034" w:rsidP="0071603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7A6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119661" w14:textId="77777777" w:rsidR="00716034" w:rsidRPr="00383968" w:rsidRDefault="00716034" w:rsidP="00716034">
    <w:pPr>
      <w:spacing w:line="276" w:lineRule="auto"/>
      <w:ind w:right="360"/>
      <w:jc w:val="both"/>
      <w:outlineLvl w:val="0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Informativa II Anno Progetto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4975F" w14:textId="77777777" w:rsidR="00716034" w:rsidRDefault="00716034">
      <w:pPr>
        <w:spacing w:after="0"/>
      </w:pPr>
      <w:r>
        <w:separator/>
      </w:r>
    </w:p>
  </w:footnote>
  <w:footnote w:type="continuationSeparator" w:id="0">
    <w:p w14:paraId="3B441E9E" w14:textId="77777777" w:rsidR="00716034" w:rsidRDefault="007160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8ED3635"/>
    <w:multiLevelType w:val="hybridMultilevel"/>
    <w:tmpl w:val="A00A37B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77"/>
    <w:rsid w:val="0001531B"/>
    <w:rsid w:val="00034497"/>
    <w:rsid w:val="000434C8"/>
    <w:rsid w:val="0004623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15377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4605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6034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07A60"/>
    <w:rsid w:val="009212C9"/>
    <w:rsid w:val="00931BE2"/>
    <w:rsid w:val="00933D19"/>
    <w:rsid w:val="00937A3F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D0A"/>
    <w:rsid w:val="00A76F1A"/>
    <w:rsid w:val="00A91142"/>
    <w:rsid w:val="00AA397B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6114"/>
    <w:rsid w:val="00B90227"/>
    <w:rsid w:val="00B97C22"/>
    <w:rsid w:val="00BA1C86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205F9"/>
    <w:rsid w:val="00F32A87"/>
    <w:rsid w:val="00F408FA"/>
    <w:rsid w:val="00F4203E"/>
    <w:rsid w:val="00F42902"/>
    <w:rsid w:val="00F67421"/>
    <w:rsid w:val="00F915E2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08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37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15377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215377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21537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15377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rsid w:val="00215377"/>
  </w:style>
  <w:style w:type="paragraph" w:styleId="Paragrafoelenco">
    <w:name w:val="List Paragraph"/>
    <w:basedOn w:val="Normale"/>
    <w:uiPriority w:val="34"/>
    <w:qFormat/>
    <w:rsid w:val="00BA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37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15377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215377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21537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15377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rsid w:val="00215377"/>
  </w:style>
  <w:style w:type="paragraph" w:styleId="Paragrafoelenco">
    <w:name w:val="List Paragraph"/>
    <w:basedOn w:val="Normale"/>
    <w:uiPriority w:val="34"/>
    <w:qFormat/>
    <w:rsid w:val="00BA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nicola</cp:lastModifiedBy>
  <cp:revision>5</cp:revision>
  <cp:lastPrinted>2018-01-28T20:06:00Z</cp:lastPrinted>
  <dcterms:created xsi:type="dcterms:W3CDTF">2018-01-15T09:45:00Z</dcterms:created>
  <dcterms:modified xsi:type="dcterms:W3CDTF">2018-01-28T20:07:00Z</dcterms:modified>
</cp:coreProperties>
</file>